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9CE5">
      <w:pPr>
        <w:rPr>
          <w:bCs/>
          <w:szCs w:val="36"/>
        </w:rPr>
      </w:pPr>
      <w:r>
        <w:rPr>
          <w:rFonts w:hint="eastAsia" w:eastAsia="黑体"/>
          <w:bCs/>
        </w:rPr>
        <w:t>附件</w:t>
      </w:r>
      <w:r>
        <w:rPr>
          <w:rFonts w:eastAsia="黑体"/>
          <w:bCs/>
        </w:rPr>
        <w:t>1</w:t>
      </w:r>
    </w:p>
    <w:p w14:paraId="24667363">
      <w:pPr>
        <w:widowControl/>
        <w:kinsoku w:val="0"/>
        <w:autoSpaceDE w:val="0"/>
        <w:autoSpaceDN w:val="0"/>
        <w:adjustRightInd w:val="0"/>
        <w:snapToGrid w:val="0"/>
        <w:spacing w:before="49" w:beforeAutospacing="0" w:after="0" w:afterAutospacing="0" w:line="552" w:lineRule="exact"/>
        <w:ind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napToGrid w:val="0"/>
          <w:color w:val="00000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napToGrid w:val="0"/>
          <w:color w:val="000000"/>
          <w:spacing w:val="-8"/>
          <w:w w:val="100"/>
          <w:kern w:val="0"/>
          <w:position w:val="2"/>
          <w:sz w:val="44"/>
          <w:szCs w:val="44"/>
          <w:highlight w:val="none"/>
          <w:lang w:eastAsia="zh-CN"/>
        </w:rPr>
        <w:t>《202</w:t>
      </w:r>
      <w:ins w:id="0" w:author="啾咪" w:date="2025-03-18T15:09:54Z">
        <w:r>
          <w:rPr>
            <w:rFonts w:hint="eastAsia" w:ascii="方正小标宋_GBK" w:hAnsi="方正小标宋_GBK" w:eastAsia="方正小标宋_GBK" w:cs="方正小标宋_GBK"/>
            <w:b w:val="0"/>
            <w:i w:val="0"/>
            <w:caps w:val="0"/>
            <w:snapToGrid w:val="0"/>
            <w:color w:val="auto"/>
            <w:spacing w:val="-8"/>
            <w:w w:val="100"/>
            <w:kern w:val="0"/>
            <w:position w:val="2"/>
            <w:sz w:val="44"/>
            <w:szCs w:val="44"/>
            <w:highlight w:val="none"/>
            <w:lang w:val="en-US" w:eastAsia="zh-CN"/>
          </w:rPr>
          <w:t>5</w:t>
        </w:r>
      </w:ins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napToGrid w:val="0"/>
          <w:color w:val="000000"/>
          <w:spacing w:val="-8"/>
          <w:w w:val="100"/>
          <w:kern w:val="0"/>
          <w:position w:val="2"/>
          <w:sz w:val="44"/>
          <w:szCs w:val="44"/>
          <w:highlight w:val="none"/>
        </w:rPr>
        <w:t>中国诗词大会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napToGrid w:val="0"/>
          <w:color w:val="000000"/>
          <w:spacing w:val="-8"/>
          <w:w w:val="100"/>
          <w:kern w:val="0"/>
          <w:position w:val="2"/>
          <w:sz w:val="44"/>
          <w:szCs w:val="44"/>
          <w:highlight w:val="none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napToGrid w:val="0"/>
          <w:color w:val="000000"/>
          <w:spacing w:val="-8"/>
          <w:w w:val="100"/>
          <w:kern w:val="0"/>
          <w:position w:val="2"/>
          <w:sz w:val="44"/>
          <w:szCs w:val="44"/>
          <w:highlight w:val="none"/>
        </w:rPr>
        <w:t>选手报名表</w:t>
      </w:r>
    </w:p>
    <w:p w14:paraId="465C06EC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149" w:lineRule="exact"/>
        <w:jc w:val="left"/>
        <w:textAlignment w:val="baseline"/>
        <w:rPr>
          <w:rFonts w:ascii="Arial" w:hAnsi="Arial" w:eastAsia="等线" w:cs="Arial"/>
          <w:b w:val="0"/>
          <w:i w:val="0"/>
          <w:caps w:val="0"/>
          <w:snapToGrid w:val="0"/>
          <w:color w:val="000000"/>
          <w:spacing w:val="0"/>
          <w:w w:val="100"/>
          <w:kern w:val="0"/>
          <w:sz w:val="20"/>
          <w:szCs w:val="21"/>
          <w:highlight w:val="none"/>
        </w:rPr>
      </w:pPr>
    </w:p>
    <w:tbl>
      <w:tblPr>
        <w:tblStyle w:val="16"/>
        <w:tblW w:w="83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812"/>
        <w:gridCol w:w="1229"/>
        <w:gridCol w:w="1660"/>
        <w:gridCol w:w="1241"/>
        <w:gridCol w:w="1480"/>
      </w:tblGrid>
      <w:tr w14:paraId="275FB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943" w:type="dxa"/>
            <w:noWrap w:val="0"/>
            <w:vAlign w:val="top"/>
          </w:tcPr>
          <w:p w14:paraId="344B9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28" w:lineRule="auto"/>
              <w:ind w:firstLine="237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5"/>
                <w:w w:val="1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12" w:type="dxa"/>
            <w:noWrap w:val="0"/>
            <w:vAlign w:val="top"/>
          </w:tcPr>
          <w:p w14:paraId="69132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noWrap w:val="0"/>
            <w:vAlign w:val="top"/>
          </w:tcPr>
          <w:p w14:paraId="4975E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29" w:lineRule="auto"/>
              <w:ind w:firstLine="382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5"/>
                <w:w w:val="1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660" w:type="dxa"/>
            <w:noWrap w:val="0"/>
            <w:vAlign w:val="top"/>
          </w:tcPr>
          <w:p w14:paraId="58666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noWrap w:val="0"/>
            <w:vAlign w:val="top"/>
          </w:tcPr>
          <w:p w14:paraId="0F69B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28" w:lineRule="auto"/>
              <w:ind w:firstLine="39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4"/>
                <w:w w:val="1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480" w:type="dxa"/>
            <w:noWrap w:val="0"/>
            <w:vAlign w:val="top"/>
          </w:tcPr>
          <w:p w14:paraId="47881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5C18E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43" w:type="dxa"/>
            <w:noWrap w:val="0"/>
            <w:vAlign w:val="top"/>
          </w:tcPr>
          <w:p w14:paraId="5951C4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beforeAutospacing="0" w:after="0" w:afterAutospacing="0" w:line="230" w:lineRule="auto"/>
              <w:ind w:firstLine="242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2"/>
                <w:w w:val="1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812" w:type="dxa"/>
            <w:noWrap w:val="0"/>
            <w:vAlign w:val="top"/>
          </w:tcPr>
          <w:p w14:paraId="0605F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noWrap w:val="0"/>
            <w:vAlign w:val="top"/>
          </w:tcPr>
          <w:p w14:paraId="70B10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beforeAutospacing="0" w:after="0" w:afterAutospacing="0" w:line="229" w:lineRule="auto"/>
              <w:ind w:firstLine="383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4"/>
                <w:w w:val="1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60" w:type="dxa"/>
            <w:noWrap w:val="0"/>
            <w:vAlign w:val="top"/>
          </w:tcPr>
          <w:p w14:paraId="5D845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noWrap w:val="0"/>
            <w:vAlign w:val="top"/>
          </w:tcPr>
          <w:p w14:paraId="560A0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beforeAutospacing="0" w:after="0" w:afterAutospacing="0" w:line="230" w:lineRule="auto"/>
              <w:ind w:firstLine="413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-7"/>
                <w:w w:val="100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80" w:type="dxa"/>
            <w:noWrap w:val="0"/>
            <w:vAlign w:val="top"/>
          </w:tcPr>
          <w:p w14:paraId="31DA91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1634E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43" w:type="dxa"/>
            <w:noWrap w:val="0"/>
            <w:vAlign w:val="top"/>
          </w:tcPr>
          <w:p w14:paraId="6706F1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beforeAutospacing="0" w:after="0" w:afterAutospacing="0" w:line="232" w:lineRule="auto"/>
              <w:ind w:firstLine="238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4"/>
                <w:w w:val="100"/>
                <w:kern w:val="0"/>
                <w:sz w:val="24"/>
                <w:szCs w:val="24"/>
                <w:highlight w:val="none"/>
              </w:rPr>
              <w:t>职业</w:t>
            </w:r>
          </w:p>
        </w:tc>
        <w:tc>
          <w:tcPr>
            <w:tcW w:w="1812" w:type="dxa"/>
            <w:noWrap w:val="0"/>
            <w:vAlign w:val="top"/>
          </w:tcPr>
          <w:p w14:paraId="06B866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noWrap w:val="0"/>
            <w:vAlign w:val="top"/>
          </w:tcPr>
          <w:p w14:paraId="32F53D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28" w:lineRule="auto"/>
              <w:ind w:firstLine="388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2"/>
                <w:w w:val="100"/>
                <w:kern w:val="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660" w:type="dxa"/>
            <w:noWrap w:val="0"/>
            <w:vAlign w:val="top"/>
          </w:tcPr>
          <w:p w14:paraId="70BCF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noWrap w:val="0"/>
            <w:vAlign w:val="top"/>
          </w:tcPr>
          <w:p w14:paraId="20DB58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beforeAutospacing="0" w:after="0" w:afterAutospacing="0" w:line="227" w:lineRule="auto"/>
              <w:ind w:firstLine="392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3"/>
                <w:w w:val="100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480" w:type="dxa"/>
            <w:noWrap w:val="0"/>
            <w:vAlign w:val="top"/>
          </w:tcPr>
          <w:p w14:paraId="383F74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52765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43" w:type="dxa"/>
            <w:noWrap w:val="0"/>
            <w:vAlign w:val="top"/>
          </w:tcPr>
          <w:p w14:paraId="4EF0A5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beforeAutospacing="0" w:after="0" w:afterAutospacing="0" w:line="227" w:lineRule="auto"/>
              <w:ind w:firstLine="237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5"/>
                <w:w w:val="10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812" w:type="dxa"/>
            <w:noWrap w:val="0"/>
            <w:vAlign w:val="top"/>
          </w:tcPr>
          <w:p w14:paraId="4BC0E3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noWrap w:val="0"/>
            <w:vAlign w:val="top"/>
          </w:tcPr>
          <w:p w14:paraId="29DAFC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 w:beforeAutospacing="0" w:after="0" w:afterAutospacing="0" w:line="315" w:lineRule="exact"/>
              <w:ind w:firstLine="115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3"/>
                <w:w w:val="100"/>
                <w:kern w:val="0"/>
                <w:position w:val="2"/>
                <w:sz w:val="24"/>
                <w:szCs w:val="24"/>
                <w:highlight w:val="none"/>
              </w:rPr>
              <w:t>微信/QQ</w:t>
            </w:r>
          </w:p>
        </w:tc>
        <w:tc>
          <w:tcPr>
            <w:tcW w:w="1660" w:type="dxa"/>
            <w:noWrap w:val="0"/>
            <w:vAlign w:val="top"/>
          </w:tcPr>
          <w:p w14:paraId="7422A0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noWrap w:val="0"/>
            <w:vAlign w:val="top"/>
          </w:tcPr>
          <w:p w14:paraId="66469F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beforeAutospacing="0" w:after="0" w:afterAutospacing="0" w:line="227" w:lineRule="auto"/>
              <w:ind w:firstLine="389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5"/>
                <w:w w:val="100"/>
                <w:kern w:val="0"/>
                <w:sz w:val="24"/>
                <w:szCs w:val="24"/>
                <w:highlight w:val="none"/>
              </w:rPr>
              <w:t>才艺</w:t>
            </w:r>
          </w:p>
        </w:tc>
        <w:tc>
          <w:tcPr>
            <w:tcW w:w="1480" w:type="dxa"/>
            <w:noWrap w:val="0"/>
            <w:vAlign w:val="top"/>
          </w:tcPr>
          <w:p w14:paraId="0B6048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34CBD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43" w:type="dxa"/>
            <w:noWrap w:val="0"/>
            <w:vAlign w:val="top"/>
          </w:tcPr>
          <w:p w14:paraId="2AD3AB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beforeAutospacing="0" w:after="0" w:afterAutospacing="0" w:line="312" w:lineRule="exact"/>
              <w:ind w:firstLine="237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5"/>
                <w:w w:val="100"/>
                <w:kern w:val="0"/>
                <w:position w:val="4"/>
                <w:sz w:val="24"/>
                <w:szCs w:val="24"/>
                <w:highlight w:val="none"/>
              </w:rPr>
              <w:t>通讯</w:t>
            </w:r>
          </w:p>
          <w:p w14:paraId="6BB1B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25" w:lineRule="auto"/>
              <w:ind w:firstLine="237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5"/>
                <w:w w:val="100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4701" w:type="dxa"/>
            <w:gridSpan w:val="3"/>
            <w:noWrap w:val="0"/>
            <w:vAlign w:val="top"/>
          </w:tcPr>
          <w:p w14:paraId="2E0C3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1" w:type="dxa"/>
            <w:noWrap w:val="0"/>
            <w:vAlign w:val="top"/>
          </w:tcPr>
          <w:p w14:paraId="4750D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 w:line="228" w:lineRule="auto"/>
              <w:ind w:firstLine="156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480" w:type="dxa"/>
            <w:noWrap w:val="0"/>
            <w:vAlign w:val="top"/>
          </w:tcPr>
          <w:p w14:paraId="14AD3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1659C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943" w:type="dxa"/>
            <w:noWrap w:val="0"/>
            <w:vAlign w:val="top"/>
          </w:tcPr>
          <w:p w14:paraId="3D7FC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beforeAutospacing="0" w:after="0" w:afterAutospacing="0" w:line="241" w:lineRule="auto"/>
              <w:ind w:left="118" w:right="107" w:firstLine="3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</w:rPr>
              <w:t>熟记多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7"/>
                <w:w w:val="100"/>
                <w:kern w:val="0"/>
                <w:sz w:val="24"/>
                <w:szCs w:val="24"/>
                <w:highlight w:val="none"/>
              </w:rPr>
              <w:t>少首诗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词</w:t>
            </w:r>
          </w:p>
        </w:tc>
        <w:tc>
          <w:tcPr>
            <w:tcW w:w="4701" w:type="dxa"/>
            <w:gridSpan w:val="3"/>
            <w:noWrap w:val="0"/>
            <w:vAlign w:val="top"/>
          </w:tcPr>
          <w:p w14:paraId="254ED3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beforeAutospacing="0" w:after="0" w:afterAutospacing="0" w:line="234" w:lineRule="auto"/>
              <w:ind w:left="115" w:right="3346" w:firstLine="16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1970405</wp:posOffset>
                      </wp:positionH>
                      <wp:positionV relativeFrom="page">
                        <wp:posOffset>23495</wp:posOffset>
                      </wp:positionV>
                      <wp:extent cx="698500" cy="179070"/>
                      <wp:effectExtent l="0" t="0" r="0" b="0"/>
                      <wp:wrapNone/>
                      <wp:docPr id="5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C92EC4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20" w:line="219" w:lineRule="auto"/>
                                    <w:ind w:firstLine="20"/>
                                    <w:jc w:val="left"/>
                                    <w:textAlignment w:val="baseline"/>
                                    <w:rPr>
                                      <w:rFonts w:ascii="Arial" w:hAnsi="Arial" w:eastAsia="等线" w:cs="Arial"/>
                                      <w:snapToGrid w:val="0"/>
                                      <w:color w:val="000000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eastAsia="等线" w:cs="Arial"/>
                                      <w:b w:val="0"/>
                                      <w:i w:val="0"/>
                                      <w:caps w:val="0"/>
                                      <w:snapToGrid w:val="0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position w:val="-1"/>
                                      <w:sz w:val="23"/>
                                      <w:szCs w:val="23"/>
                                    </w:rPr>
                                    <w:drawing>
                                      <wp:inline distT="0" distB="0" distL="114300" distR="114300">
                                        <wp:extent cx="120650" cy="128270"/>
                                        <wp:effectExtent l="0" t="0" r="12700" b="5080"/>
                                        <wp:docPr id="7" name="图片 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1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650" cy="128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napToGrid w:val="0"/>
                                      <w:color w:val="000000"/>
                                      <w:spacing w:val="3"/>
                                      <w:kern w:val="0"/>
                                      <w:sz w:val="23"/>
                                      <w:szCs w:val="23"/>
                                    </w:rPr>
                                    <w:t>300-500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napToGrid w:val="0"/>
                                      <w:color w:val="000000"/>
                                      <w:spacing w:val="24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等线" w:cs="Arial"/>
                                      <w:snapToGrid w:val="0"/>
                                      <w:color w:val="000000"/>
                                      <w:kern w:val="0"/>
                                      <w:position w:val="-1"/>
                                      <w:sz w:val="23"/>
                                      <w:szCs w:val="23"/>
                                    </w:rPr>
                                    <w:drawing>
                                      <wp:inline distT="0" distB="0" distL="114300" distR="114300">
                                        <wp:extent cx="120650" cy="128270"/>
                                        <wp:effectExtent l="0" t="0" r="12700" b="5080"/>
                                        <wp:docPr id="8" name="图片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2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650" cy="128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155.15pt;margin-top:1.85pt;height:14.1pt;width:55pt;mso-position-horizontal-relative:page;mso-position-vertical-relative:page;z-index:251664384;mso-width-relative:page;mso-height-relative:page;" filled="f" stroked="f" coordsize="21600,21600" o:gfxdata="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VR5+tYAAAAIAQAADwAAAAAAAAABACAAAAAiAAAAZHJzL2Rvd25yZXYueG1sUEsB&#10;AhQAFAAAAAgAh07iQL4LW7a+AQAAfwMAAA4AAAAAAAAAAQAgAAAAJQ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5C92EC4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0" w:line="219" w:lineRule="auto"/>
                              <w:ind w:firstLine="20"/>
                              <w:jc w:val="left"/>
                              <w:textAlignment w:val="baseline"/>
                              <w:rPr>
                                <w:rFonts w:ascii="Arial" w:hAnsi="Arial" w:eastAsia="等线" w:cs="Arial"/>
                                <w:snapToGrid w:val="0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eastAsia="等线" w:cs="Arial"/>
                                <w:b w:val="0"/>
                                <w:i w:val="0"/>
                                <w:caps w:val="0"/>
                                <w:snapToGrid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-1"/>
                                <w:sz w:val="23"/>
                                <w:szCs w:val="23"/>
                              </w:rPr>
                              <w:drawing>
                                <wp:inline distT="0" distB="0" distL="114300" distR="114300">
                                  <wp:extent cx="120650" cy="128270"/>
                                  <wp:effectExtent l="0" t="0" r="12700" b="5080"/>
                                  <wp:docPr id="7" name="图片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1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50" cy="128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spacing w:val="3"/>
                                <w:kern w:val="0"/>
                                <w:sz w:val="23"/>
                                <w:szCs w:val="23"/>
                              </w:rPr>
                              <w:t>300-500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spacing w:val="24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等线" w:cs="Arial"/>
                                <w:snapToGrid w:val="0"/>
                                <w:color w:val="000000"/>
                                <w:kern w:val="0"/>
                                <w:position w:val="-1"/>
                                <w:sz w:val="23"/>
                                <w:szCs w:val="23"/>
                              </w:rPr>
                              <w:drawing>
                                <wp:inline distT="0" distB="0" distL="114300" distR="114300">
                                  <wp:extent cx="120650" cy="128270"/>
                                  <wp:effectExtent l="0" t="0" r="12700" b="5080"/>
                                  <wp:docPr id="8" name="图片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2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50" cy="128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1005205</wp:posOffset>
                      </wp:positionH>
                      <wp:positionV relativeFrom="page">
                        <wp:posOffset>29210</wp:posOffset>
                      </wp:positionV>
                      <wp:extent cx="864235" cy="34925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23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14EA47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20" w:line="194" w:lineRule="auto"/>
                                    <w:ind w:firstLine="20"/>
                                    <w:jc w:val="left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napToGrid w:val="0"/>
                                      <w:color w:val="000000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eastAsia="等线" w:cs="Arial"/>
                                      <w:b w:val="0"/>
                                      <w:i w:val="0"/>
                                      <w:caps w:val="0"/>
                                      <w:snapToGrid w:val="0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position w:val="-1"/>
                                      <w:sz w:val="23"/>
                                      <w:szCs w:val="23"/>
                                    </w:rPr>
                                    <w:drawing>
                                      <wp:inline distT="0" distB="0" distL="114300" distR="114300">
                                        <wp:extent cx="120650" cy="128270"/>
                                        <wp:effectExtent l="0" t="0" r="12700" b="5080"/>
                                        <wp:docPr id="9" name="图片 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图片 3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650" cy="128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napToGrid w:val="0"/>
                                      <w:color w:val="000000"/>
                                      <w:kern w:val="0"/>
                                      <w:sz w:val="23"/>
                                      <w:szCs w:val="23"/>
                                    </w:rPr>
                                    <w:t>100-300</w:t>
                                  </w:r>
                                </w:p>
                                <w:p w14:paraId="2842DA85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81" w:line="194" w:lineRule="auto"/>
                                    <w:ind w:firstLine="39"/>
                                    <w:jc w:val="left"/>
                                    <w:textAlignment w:val="baseline"/>
                                    <w:rPr>
                                      <w:rFonts w:ascii="Times New Roman" w:hAnsi="Times New Roman" w:eastAsia="Times New Roman" w:cs="Times New Roman"/>
                                      <w:snapToGrid w:val="0"/>
                                      <w:color w:val="000000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eastAsia="等线" w:cs="Arial"/>
                                      <w:b w:val="0"/>
                                      <w:i w:val="0"/>
                                      <w:caps w:val="0"/>
                                      <w:snapToGrid w:val="0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position w:val="-1"/>
                                      <w:sz w:val="23"/>
                                      <w:szCs w:val="23"/>
                                    </w:rPr>
                                    <w:drawing>
                                      <wp:inline distT="0" distB="0" distL="114300" distR="114300">
                                        <wp:extent cx="120650" cy="128270"/>
                                        <wp:effectExtent l="0" t="0" r="12700" b="5080"/>
                                        <wp:docPr id="10" name="图片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图片 4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650" cy="128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napToGrid w:val="0"/>
                                      <w:color w:val="000000"/>
                                      <w:spacing w:val="1"/>
                                      <w:kern w:val="0"/>
                                      <w:sz w:val="23"/>
                                      <w:szCs w:val="23"/>
                                    </w:rPr>
                                    <w:t>1000-3000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15pt;margin-top:2.3pt;height:27.5pt;width:68.05pt;mso-position-horizontal-relative:page;mso-position-vertical-relative:page;z-index:251663360;mso-width-relative:page;mso-height-relative:page;" filled="f" stroked="f" coordsize="21600,21600" o:gfxdata="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WjvrPXAAAACAEAAA8AAAAAAAAAAQAgAAAAIgAAAGRycy9kb3ducmV2Lnht&#10;bFBLAQIUABQAAAAIAIdO4kBmR+hrwQEAAIEDAAAOAAAAAAAAAAEAIAAAACY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B14EA47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0" w:line="194" w:lineRule="auto"/>
                              <w:ind w:firstLine="20"/>
                              <w:jc w:val="left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eastAsia="等线" w:cs="Arial"/>
                                <w:b w:val="0"/>
                                <w:i w:val="0"/>
                                <w:caps w:val="0"/>
                                <w:snapToGrid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-1"/>
                                <w:sz w:val="23"/>
                                <w:szCs w:val="23"/>
                              </w:rPr>
                              <w:drawing>
                                <wp:inline distT="0" distB="0" distL="114300" distR="114300">
                                  <wp:extent cx="120650" cy="128270"/>
                                  <wp:effectExtent l="0" t="0" r="12700" b="5080"/>
                                  <wp:docPr id="9" name="图片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3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50" cy="128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  <w:t>100-300</w:t>
                            </w:r>
                          </w:p>
                          <w:p w14:paraId="2842DA85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81" w:line="194" w:lineRule="auto"/>
                              <w:ind w:firstLine="39"/>
                              <w:jc w:val="left"/>
                              <w:textAlignment w:val="baseline"/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eastAsia="等线" w:cs="Arial"/>
                                <w:b w:val="0"/>
                                <w:i w:val="0"/>
                                <w:caps w:val="0"/>
                                <w:snapToGrid w:val="0"/>
                                <w:color w:val="000000"/>
                                <w:spacing w:val="0"/>
                                <w:w w:val="100"/>
                                <w:kern w:val="0"/>
                                <w:position w:val="-1"/>
                                <w:sz w:val="23"/>
                                <w:szCs w:val="23"/>
                              </w:rPr>
                              <w:drawing>
                                <wp:inline distT="0" distB="0" distL="114300" distR="114300">
                                  <wp:extent cx="120650" cy="128270"/>
                                  <wp:effectExtent l="0" t="0" r="12700" b="5080"/>
                                  <wp:docPr id="10" name="图片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4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650" cy="128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spacing w:val="1"/>
                                <w:kern w:val="0"/>
                                <w:sz w:val="23"/>
                                <w:szCs w:val="23"/>
                              </w:rPr>
                              <w:t>1000-3000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position w:val="-1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120650" cy="128270"/>
                  <wp:effectExtent l="0" t="0" r="12700" b="5080"/>
                  <wp:docPr id="12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9674860</wp:posOffset>
                  </wp:positionH>
                  <wp:positionV relativeFrom="page">
                    <wp:posOffset>8275955</wp:posOffset>
                  </wp:positionV>
                  <wp:extent cx="120650" cy="128270"/>
                  <wp:effectExtent l="0" t="0" r="12700" b="5080"/>
                  <wp:wrapNone/>
                  <wp:docPr id="3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10663555</wp:posOffset>
                  </wp:positionH>
                  <wp:positionV relativeFrom="page">
                    <wp:posOffset>8086090</wp:posOffset>
                  </wp:positionV>
                  <wp:extent cx="120650" cy="128270"/>
                  <wp:effectExtent l="0" t="0" r="12700" b="5080"/>
                  <wp:wrapNone/>
                  <wp:docPr id="4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10661015</wp:posOffset>
                  </wp:positionH>
                  <wp:positionV relativeFrom="page">
                    <wp:posOffset>8283575</wp:posOffset>
                  </wp:positionV>
                  <wp:extent cx="120650" cy="128270"/>
                  <wp:effectExtent l="0" t="0" r="12700" b="5080"/>
                  <wp:wrapNone/>
                  <wp:docPr id="2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</w:rPr>
              <w:t>100以下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position w:val="-1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120650" cy="128270"/>
                  <wp:effectExtent l="0" t="0" r="12700" b="5080"/>
                  <wp:docPr id="13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-1"/>
                <w:w w:val="100"/>
                <w:kern w:val="0"/>
                <w:sz w:val="24"/>
                <w:szCs w:val="24"/>
                <w:highlight w:val="none"/>
              </w:rPr>
              <w:t>500-1000</w:t>
            </w:r>
          </w:p>
          <w:p w14:paraId="5C6386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beforeAutospacing="0" w:after="0" w:afterAutospacing="0" w:line="231" w:lineRule="auto"/>
              <w:ind w:firstLine="113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position w:val="-1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120650" cy="128270"/>
                  <wp:effectExtent l="0" t="0" r="12700" b="5080"/>
                  <wp:docPr id="14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-2"/>
                <w:w w:val="100"/>
                <w:kern w:val="0"/>
                <w:sz w:val="24"/>
                <w:szCs w:val="24"/>
                <w:highlight w:val="none"/>
              </w:rPr>
              <w:t>3000以上</w:t>
            </w:r>
          </w:p>
        </w:tc>
        <w:tc>
          <w:tcPr>
            <w:tcW w:w="2721" w:type="dxa"/>
            <w:gridSpan w:val="2"/>
            <w:noWrap w:val="0"/>
            <w:vAlign w:val="top"/>
          </w:tcPr>
          <w:p w14:paraId="008188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beforeAutospacing="0" w:after="0" w:afterAutospacing="0" w:line="241" w:lineRule="auto"/>
              <w:ind w:left="119" w:right="107" w:hanging="3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auto"/>
                <w:spacing w:val="17"/>
                <w:w w:val="100"/>
                <w:kern w:val="0"/>
                <w:sz w:val="24"/>
                <w:szCs w:val="24"/>
                <w:highlight w:val="none"/>
              </w:rPr>
              <w:t>注：表中所有信息请如实回答，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auto"/>
                <w:spacing w:val="16"/>
                <w:w w:val="100"/>
                <w:kern w:val="0"/>
                <w:sz w:val="24"/>
                <w:szCs w:val="24"/>
                <w:highlight w:val="none"/>
              </w:rPr>
              <w:t>如发现有虚假信息，节目组可取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auto"/>
                <w:spacing w:val="7"/>
                <w:w w:val="100"/>
                <w:kern w:val="0"/>
                <w:sz w:val="24"/>
                <w:szCs w:val="24"/>
                <w:highlight w:val="none"/>
              </w:rPr>
              <w:t>消选手参赛资格。</w:t>
            </w:r>
          </w:p>
        </w:tc>
      </w:tr>
      <w:tr w14:paraId="1973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755" w:type="dxa"/>
            <w:gridSpan w:val="2"/>
            <w:noWrap w:val="0"/>
            <w:vAlign w:val="top"/>
          </w:tcPr>
          <w:p w14:paraId="6BF3B3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beforeAutospacing="0" w:after="0" w:afterAutospacing="0" w:line="229" w:lineRule="auto"/>
              <w:ind w:firstLine="121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-6"/>
                <w:w w:val="100"/>
                <w:kern w:val="0"/>
                <w:sz w:val="24"/>
                <w:szCs w:val="24"/>
                <w:highlight w:val="none"/>
              </w:rPr>
              <w:t>是否有家人一起参加节目</w:t>
            </w:r>
          </w:p>
        </w:tc>
        <w:tc>
          <w:tcPr>
            <w:tcW w:w="2889" w:type="dxa"/>
            <w:gridSpan w:val="2"/>
            <w:noWrap w:val="0"/>
            <w:vAlign w:val="top"/>
          </w:tcPr>
          <w:p w14:paraId="40E91F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beforeAutospacing="0" w:after="0" w:afterAutospacing="0" w:line="232" w:lineRule="auto"/>
              <w:ind w:firstLine="117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page">
                    <wp:posOffset>10433050</wp:posOffset>
                  </wp:positionH>
                  <wp:positionV relativeFrom="page">
                    <wp:posOffset>10024745</wp:posOffset>
                  </wp:positionV>
                  <wp:extent cx="209550" cy="219075"/>
                  <wp:effectExtent l="0" t="0" r="0" b="9525"/>
                  <wp:wrapNone/>
                  <wp:docPr id="6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11035030</wp:posOffset>
                  </wp:positionH>
                  <wp:positionV relativeFrom="page">
                    <wp:posOffset>10034905</wp:posOffset>
                  </wp:positionV>
                  <wp:extent cx="209550" cy="219075"/>
                  <wp:effectExtent l="0" t="0" r="0" b="9525"/>
                  <wp:wrapNone/>
                  <wp:docPr id="1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否</w:t>
            </w:r>
          </w:p>
        </w:tc>
        <w:tc>
          <w:tcPr>
            <w:tcW w:w="2721" w:type="dxa"/>
            <w:gridSpan w:val="2"/>
            <w:noWrap w:val="0"/>
            <w:vAlign w:val="top"/>
          </w:tcPr>
          <w:p w14:paraId="43D855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 w14:paraId="0E41A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8365" w:type="dxa"/>
            <w:gridSpan w:val="6"/>
            <w:tcBorders>
              <w:bottom w:val="nil"/>
            </w:tcBorders>
            <w:noWrap w:val="0"/>
            <w:vAlign w:val="top"/>
          </w:tcPr>
          <w:p w14:paraId="5D5F8B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beforeAutospacing="0" w:after="0" w:afterAutospacing="0" w:line="228" w:lineRule="auto"/>
              <w:ind w:firstLine="135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7"/>
                <w:w w:val="1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7"/>
                <w:w w:val="100"/>
                <w:kern w:val="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7"/>
                <w:w w:val="100"/>
                <w:kern w:val="0"/>
                <w:sz w:val="24"/>
                <w:szCs w:val="24"/>
                <w:highlight w:val="none"/>
              </w:rPr>
              <w:t>用一句古诗词来形容自己。</w:t>
            </w:r>
          </w:p>
        </w:tc>
      </w:tr>
      <w:tr w14:paraId="0F75E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8365" w:type="dxa"/>
            <w:gridSpan w:val="6"/>
            <w:tcBorders>
              <w:top w:val="nil"/>
              <w:bottom w:val="nil"/>
            </w:tcBorders>
            <w:noWrap w:val="0"/>
            <w:vAlign w:val="top"/>
          </w:tcPr>
          <w:p w14:paraId="22056A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3A0E88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27" w:lineRule="auto"/>
              <w:ind w:firstLine="12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8"/>
                <w:w w:val="100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8"/>
                <w:w w:val="100"/>
                <w:kern w:val="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8"/>
                <w:w w:val="100"/>
                <w:kern w:val="0"/>
                <w:sz w:val="24"/>
                <w:szCs w:val="24"/>
                <w:highlight w:val="none"/>
              </w:rPr>
              <w:t>是否有和古诗词相关的人生经历，请简单叙述。</w:t>
            </w:r>
          </w:p>
        </w:tc>
      </w:tr>
      <w:tr w14:paraId="612FB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 w:hRule="atLeast"/>
          <w:jc w:val="center"/>
        </w:trPr>
        <w:tc>
          <w:tcPr>
            <w:tcW w:w="8365" w:type="dxa"/>
            <w:gridSpan w:val="6"/>
            <w:tcBorders>
              <w:top w:val="nil"/>
              <w:bottom w:val="nil"/>
            </w:tcBorders>
            <w:noWrap w:val="0"/>
            <w:vAlign w:val="top"/>
          </w:tcPr>
          <w:p w14:paraId="629168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07A05C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27" w:lineRule="auto"/>
              <w:ind w:firstLine="122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</w:rPr>
              <w:t>最喜欢的古诗词有哪些？你最喜欢的诗人或是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  <w:lang w:eastAsia="zh-CN"/>
              </w:rPr>
              <w:t>词人是谁？（请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</w:rPr>
              <w:t>简单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6"/>
                <w:w w:val="100"/>
                <w:kern w:val="0"/>
                <w:sz w:val="24"/>
                <w:szCs w:val="24"/>
                <w:highlight w:val="none"/>
              </w:rPr>
              <w:t>叙述一下为什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2"/>
                <w:w w:val="100"/>
                <w:kern w:val="0"/>
                <w:sz w:val="24"/>
                <w:szCs w:val="24"/>
                <w:highlight w:val="none"/>
              </w:rPr>
              <w:t>么。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2"/>
                <w:w w:val="1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46896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65" w:type="dxa"/>
            <w:gridSpan w:val="6"/>
            <w:tcBorders>
              <w:top w:val="nil"/>
              <w:bottom w:val="nil"/>
            </w:tcBorders>
            <w:noWrap w:val="0"/>
            <w:vAlign w:val="top"/>
          </w:tcPr>
          <w:p w14:paraId="4CCF7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beforeAutospacing="0" w:after="0" w:afterAutospacing="0" w:line="228" w:lineRule="auto"/>
              <w:ind w:firstLine="117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8"/>
                <w:w w:val="100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8"/>
                <w:w w:val="100"/>
                <w:kern w:val="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8"/>
                <w:w w:val="100"/>
                <w:kern w:val="0"/>
                <w:sz w:val="24"/>
                <w:szCs w:val="24"/>
                <w:highlight w:val="none"/>
              </w:rPr>
              <w:t>以往有参加过节目录制吗？</w:t>
            </w:r>
          </w:p>
        </w:tc>
      </w:tr>
      <w:tr w14:paraId="3A6BA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8365" w:type="dxa"/>
            <w:gridSpan w:val="6"/>
            <w:tcBorders>
              <w:top w:val="nil"/>
            </w:tcBorders>
            <w:noWrap w:val="0"/>
            <w:vAlign w:val="top"/>
          </w:tcPr>
          <w:p w14:paraId="11BB5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beforeAutospacing="0" w:after="0" w:afterAutospacing="0" w:line="228" w:lineRule="auto"/>
              <w:ind w:firstLine="117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8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4A7912F">
      <w:pP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</w:p>
    <w:tbl>
      <w:tblPr>
        <w:tblStyle w:val="16"/>
        <w:tblW w:w="838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2"/>
      </w:tblGrid>
      <w:tr w14:paraId="4E6E7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4" w:hRule="atLeast"/>
          <w:jc w:val="center"/>
        </w:trPr>
        <w:tc>
          <w:tcPr>
            <w:tcW w:w="8382" w:type="dxa"/>
            <w:noWrap w:val="0"/>
            <w:vAlign w:val="top"/>
          </w:tcPr>
          <w:p w14:paraId="651B76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beforeAutospacing="0" w:after="0" w:afterAutospacing="0" w:line="228" w:lineRule="auto"/>
              <w:ind w:firstLine="107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3"/>
                <w:w w:val="100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3"/>
                <w:w w:val="100"/>
                <w:kern w:val="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3"/>
                <w:w w:val="100"/>
                <w:kern w:val="0"/>
                <w:sz w:val="24"/>
                <w:szCs w:val="24"/>
                <w:highlight w:val="none"/>
              </w:rPr>
              <w:t>为什么报名参加节目？参加这个节目有哪些优势？</w:t>
            </w:r>
          </w:p>
          <w:p w14:paraId="437EB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5CE71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4D235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0AB911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1C647D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58D249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1C325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3ABE0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3AE394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6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0554E5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7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222B8E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7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 w14:paraId="2B2956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27" w:lineRule="auto"/>
              <w:ind w:firstLine="104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1"/>
                <w:w w:val="100"/>
                <w:kern w:val="0"/>
                <w:sz w:val="24"/>
                <w:szCs w:val="24"/>
                <w:highlight w:val="none"/>
              </w:rPr>
            </w:pPr>
          </w:p>
          <w:p w14:paraId="6A063D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27" w:lineRule="auto"/>
              <w:ind w:firstLine="104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1"/>
                <w:w w:val="100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1"/>
                <w:w w:val="100"/>
                <w:kern w:val="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napToGrid w:val="0"/>
                <w:color w:val="000000"/>
                <w:spacing w:val="1"/>
                <w:w w:val="100"/>
                <w:kern w:val="0"/>
                <w:sz w:val="24"/>
                <w:szCs w:val="24"/>
                <w:highlight w:val="none"/>
              </w:rPr>
              <w:t>是否有家人一起参加？介绍下你的家人以及他（她）的诗词掌握情况。</w:t>
            </w:r>
          </w:p>
        </w:tc>
      </w:tr>
    </w:tbl>
    <w:p w14:paraId="05440A6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80" w:lineRule="exact"/>
        <w:ind w:right="0" w:rightChars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napToGrid w:val="0"/>
          <w:color w:val="000000"/>
          <w:spacing w:val="7"/>
          <w:w w:val="1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1701" w:footer="1588" w:gutter="0"/>
      <w:pgNumType w:fmt="decimal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0A4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0C7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BF4DD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Pkd0skBAACa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cROuKXHc4sTPP3+cf/05//5O&#10;rrM+fYAa0+4DJqbhnR8wd/YDOjPtQUWbv0iIYBzVPV3UlUMiIj9aLVerCkMCY/MF8dnD8xAhvZfe&#10;kmw0NOL4iqr8+BHSmDqn5GrO32ljygiN+8eBmNnDcu9jj9lKw26YCO18e0I+PU6+oQ4XnRLzwaGw&#10;eUlmI87GbjYOIep9V7Yo14Nwe0jYROktVxhhp8I4ssJuWq+8E4/vJevhl9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U+R3S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2BF4D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啾咪">
    <w15:presenceInfo w15:providerId="WPS Office" w15:userId="28241318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readOnly"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00937662"/>
    <w:rsid w:val="0002581B"/>
    <w:rsid w:val="000470F3"/>
    <w:rsid w:val="00077BDD"/>
    <w:rsid w:val="000B07E0"/>
    <w:rsid w:val="000C39D7"/>
    <w:rsid w:val="000F1ADB"/>
    <w:rsid w:val="00125E76"/>
    <w:rsid w:val="0017070F"/>
    <w:rsid w:val="00172C72"/>
    <w:rsid w:val="001B66F3"/>
    <w:rsid w:val="001D2EDA"/>
    <w:rsid w:val="001D4677"/>
    <w:rsid w:val="00233596"/>
    <w:rsid w:val="002415C6"/>
    <w:rsid w:val="00253EE3"/>
    <w:rsid w:val="00277F39"/>
    <w:rsid w:val="002B4646"/>
    <w:rsid w:val="002D74AF"/>
    <w:rsid w:val="003C170C"/>
    <w:rsid w:val="0040328D"/>
    <w:rsid w:val="00403CE4"/>
    <w:rsid w:val="004847CB"/>
    <w:rsid w:val="00502423"/>
    <w:rsid w:val="00532A9B"/>
    <w:rsid w:val="005C0E67"/>
    <w:rsid w:val="005D7D66"/>
    <w:rsid w:val="005E09C0"/>
    <w:rsid w:val="00636DC5"/>
    <w:rsid w:val="00672EC0"/>
    <w:rsid w:val="00763290"/>
    <w:rsid w:val="00776F49"/>
    <w:rsid w:val="007E0DE8"/>
    <w:rsid w:val="008C4EB4"/>
    <w:rsid w:val="008D5B07"/>
    <w:rsid w:val="00912133"/>
    <w:rsid w:val="00912656"/>
    <w:rsid w:val="00937662"/>
    <w:rsid w:val="009605A8"/>
    <w:rsid w:val="00977EFA"/>
    <w:rsid w:val="009A7054"/>
    <w:rsid w:val="009C29F6"/>
    <w:rsid w:val="009C43B6"/>
    <w:rsid w:val="00A34483"/>
    <w:rsid w:val="00A46355"/>
    <w:rsid w:val="00A471C2"/>
    <w:rsid w:val="00A71D98"/>
    <w:rsid w:val="00A85C88"/>
    <w:rsid w:val="00A90569"/>
    <w:rsid w:val="00B63761"/>
    <w:rsid w:val="00B90494"/>
    <w:rsid w:val="00BE7523"/>
    <w:rsid w:val="00BE7C97"/>
    <w:rsid w:val="00BF30C0"/>
    <w:rsid w:val="00C07BC6"/>
    <w:rsid w:val="00C32F1A"/>
    <w:rsid w:val="00C5692F"/>
    <w:rsid w:val="00CC620F"/>
    <w:rsid w:val="00CE1AB7"/>
    <w:rsid w:val="00D856FD"/>
    <w:rsid w:val="00E14BFD"/>
    <w:rsid w:val="00EA3157"/>
    <w:rsid w:val="00EC2A23"/>
    <w:rsid w:val="00EC6806"/>
    <w:rsid w:val="00EC7462"/>
    <w:rsid w:val="00FA7EEC"/>
    <w:rsid w:val="00FD225D"/>
    <w:rsid w:val="00FF25F0"/>
    <w:rsid w:val="29F7F723"/>
    <w:rsid w:val="55D64F1A"/>
    <w:rsid w:val="5BDD35EE"/>
    <w:rsid w:val="5C5BF39D"/>
    <w:rsid w:val="6EFEF634"/>
    <w:rsid w:val="769D002E"/>
    <w:rsid w:val="777FE5AC"/>
    <w:rsid w:val="7ADE5BE5"/>
    <w:rsid w:val="7FFF2686"/>
    <w:rsid w:val="85B79A9C"/>
    <w:rsid w:val="AE0F2A7C"/>
    <w:rsid w:val="AFBE2E0E"/>
    <w:rsid w:val="B53B295E"/>
    <w:rsid w:val="BF7EF0E6"/>
    <w:rsid w:val="DFF7219F"/>
    <w:rsid w:val="E7D32026"/>
    <w:rsid w:val="F7E7F143"/>
    <w:rsid w:val="FBC66D98"/>
    <w:rsid w:val="FBDF5FC8"/>
    <w:rsid w:val="FEF57086"/>
    <w:rsid w:val="FEFBC3A1"/>
    <w:rsid w:val="FFBA404B"/>
    <w:rsid w:val="FFD7D382"/>
    <w:rsid w:val="FFFEA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link w:val="11"/>
    <w:qFormat/>
    <w:uiPriority w:val="0"/>
    <w:pPr>
      <w:widowControl w:val="0"/>
      <w:suppressAutoHyphens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link w:val="15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7">
    <w:name w:val="Normal (Web)"/>
    <w:unhideWhenUsed/>
    <w:qFormat/>
    <w:uiPriority w:val="99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character" w:styleId="10">
    <w:name w:val="page number"/>
    <w:qFormat/>
    <w:uiPriority w:val="99"/>
  </w:style>
  <w:style w:type="character" w:customStyle="1" w:styleId="11">
    <w:name w:val="正文文本 Char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批注框文本 字符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HTML 预设格式 Char"/>
    <w:basedOn w:val="9"/>
    <w:link w:val="6"/>
    <w:qFormat/>
    <w:uiPriority w:val="0"/>
    <w:rPr>
      <w:rFonts w:ascii="宋体" w:hAnsi="宋体"/>
      <w:sz w:val="24"/>
      <w:szCs w:val="24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CUSTOMER</Company>
  <Pages>2</Pages>
  <Words>282</Words>
  <Characters>331</Characters>
  <Lines>8</Lines>
  <Paragraphs>2</Paragraphs>
  <TotalTime>4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2023-07-21T01:51:00Z</dcterms:created>
  <dc:creator>shuibg</dc:creator>
  <cp:lastModifiedBy>啾咪</cp:lastModifiedBy>
  <cp:lastPrinted>2022-08-07T18:19:00Z</cp:lastPrinted>
  <dcterms:modified xsi:type="dcterms:W3CDTF">2025-03-18T07:10:44Z</dcterms:modified>
  <dc:title>中共四川省委教育工作委员会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eyJoZGlkIjoiMmRkYjE4Mzc2MDBkMWViOWZjYzk1MGFkOWI1NWNiMmMiLCJ1c2VySWQiOiI0NTk4Mzc1NTMifQ==</vt:lpwstr>
  </property>
  <property fmtid="{D5CDD505-2E9C-101B-9397-08002B2CF9AE}" pid="4" name="ICV">
    <vt:lpwstr>F228907495F84B9790F3E359040227F6_12</vt:lpwstr>
  </property>
</Properties>
</file>